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31592" w14:textId="77777777" w:rsidR="003B09A1" w:rsidRPr="00B55E5A" w:rsidRDefault="1C3571EF" w:rsidP="1C3571EF">
      <w:pPr>
        <w:jc w:val="center"/>
        <w:rPr>
          <w:rFonts w:ascii="Times New Roman" w:eastAsia="PMingLiU" w:hAnsi="Times New Roman"/>
          <w:b/>
          <w:bCs/>
          <w:lang w:val="en-US" w:eastAsia="tr-TR"/>
        </w:rPr>
      </w:pPr>
      <w:r w:rsidRPr="1C3571EF">
        <w:rPr>
          <w:rFonts w:ascii="Times New Roman" w:eastAsia="PMingLiU" w:hAnsi="Times New Roman"/>
          <w:b/>
          <w:bCs/>
          <w:lang w:val="en-US" w:eastAsia="tr-TR"/>
        </w:rPr>
        <w:t xml:space="preserve">REGISTRATION FORM </w:t>
      </w:r>
    </w:p>
    <w:p w14:paraId="160F8025" w14:textId="69DD9D2E" w:rsidR="003B09A1" w:rsidRDefault="1C3571EF" w:rsidP="1C3571EF">
      <w:pPr>
        <w:jc w:val="center"/>
        <w:rPr>
          <w:rFonts w:ascii="Times New Roman" w:eastAsia="PMingLiU" w:hAnsi="Times New Roman"/>
          <w:b/>
          <w:bCs/>
          <w:lang w:val="en-US" w:eastAsia="tr-TR"/>
        </w:rPr>
      </w:pPr>
      <w:r w:rsidRPr="1C3571EF">
        <w:rPr>
          <w:rFonts w:ascii="Times New Roman" w:eastAsia="PMingLiU" w:hAnsi="Times New Roman"/>
          <w:b/>
          <w:bCs/>
          <w:lang w:val="en-US" w:eastAsia="tr-TR"/>
        </w:rPr>
        <w:t>Personal Application Form (PAF)</w:t>
      </w:r>
    </w:p>
    <w:p w14:paraId="75E3EC1D" w14:textId="77777777" w:rsidR="009E0765" w:rsidRPr="00B55E5A" w:rsidRDefault="009E0765" w:rsidP="1C3571EF">
      <w:pPr>
        <w:jc w:val="center"/>
        <w:rPr>
          <w:rFonts w:ascii="Times New Roman" w:eastAsia="PMingLiU" w:hAnsi="Times New Roman"/>
          <w:b/>
          <w:bCs/>
          <w:lang w:val="en-US" w:eastAsia="tr-TR"/>
        </w:rPr>
      </w:pPr>
    </w:p>
    <w:tbl>
      <w:tblPr>
        <w:tblW w:w="1017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946"/>
        <w:gridCol w:w="29"/>
      </w:tblGrid>
      <w:tr w:rsidR="006915AE" w:rsidRPr="00B55E5A" w14:paraId="69824A0B" w14:textId="77777777" w:rsidTr="001A6BC3">
        <w:trPr>
          <w:gridAfter w:val="1"/>
          <w:wAfter w:w="29" w:type="dxa"/>
          <w:trHeight w:val="203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6BB3D9E4" w14:textId="1E8CD2D2" w:rsidR="006915AE" w:rsidRPr="00B92AD3" w:rsidRDefault="006915AE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  <w:r w:rsidRPr="00CE7110">
              <w:rPr>
                <w:rFonts w:eastAsia="PMingLiU" w:cs="Arial"/>
                <w:sz w:val="20"/>
                <w:lang w:val="en-US" w:eastAsia="tr-TR"/>
              </w:rPr>
              <w:t>Rank or Title: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60DF1700" w14:textId="5C9C8243" w:rsidR="006915AE" w:rsidRPr="00B92AD3" w:rsidRDefault="006915AE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  <w:tr w:rsidR="006915AE" w:rsidRPr="00B55E5A" w14:paraId="3AB8AB12" w14:textId="77777777" w:rsidTr="001A6BC3">
        <w:trPr>
          <w:gridAfter w:val="1"/>
          <w:wAfter w:w="29" w:type="dxa"/>
          <w:trHeight w:val="203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1CB6EBEA" w14:textId="6C63F98D" w:rsidR="006915AE" w:rsidRPr="00CE7110" w:rsidRDefault="006915AE" w:rsidP="009E0765">
            <w:pPr>
              <w:spacing w:before="120" w:after="120"/>
              <w:rPr>
                <w:rFonts w:eastAsia="PMingLiU" w:cs="Arial"/>
                <w:sz w:val="20"/>
                <w:lang w:val="en-US" w:eastAsia="tr-TR"/>
              </w:rPr>
            </w:pPr>
            <w:r w:rsidRPr="00CE7110">
              <w:rPr>
                <w:rFonts w:eastAsia="PMingLiU" w:cs="Arial"/>
                <w:color w:val="0D0D0D" w:themeColor="text1" w:themeTint="F2"/>
                <w:sz w:val="20"/>
                <w:lang w:val="en-US" w:eastAsia="tr-TR"/>
              </w:rPr>
              <w:t>Name, Surname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5053D253" w14:textId="77777777" w:rsidR="006915AE" w:rsidRPr="00B92AD3" w:rsidRDefault="006915AE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  <w:tr w:rsidR="009E0765" w:rsidRPr="00B55E5A" w14:paraId="448C2972" w14:textId="77777777" w:rsidTr="001A6BC3">
        <w:trPr>
          <w:gridAfter w:val="1"/>
          <w:wAfter w:w="29" w:type="dxa"/>
          <w:trHeight w:val="203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095C0401" w14:textId="05A4215A" w:rsidR="009E0765" w:rsidRPr="1C3571EF" w:rsidRDefault="006915AE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  <w:r w:rsidRPr="00CE7110">
              <w:rPr>
                <w:rFonts w:eastAsia="PMingLiU" w:cs="Arial"/>
                <w:sz w:val="20"/>
                <w:lang w:val="en-US" w:eastAsia="tr-TR"/>
              </w:rPr>
              <w:t>Passport or ID</w:t>
            </w:r>
            <w:ins w:id="0" w:author="TUR MJWC RLS Planner ERAY Pınar CIV" w:date="2023-07-14T15:01:00Z">
              <w:r w:rsidRPr="00CE7110">
                <w:rPr>
                  <w:rFonts w:eastAsia="PMingLiU" w:cs="Arial"/>
                  <w:sz w:val="20"/>
                  <w:lang w:val="en-US" w:eastAsia="tr-TR"/>
                </w:rPr>
                <w:t xml:space="preserve"> </w:t>
              </w:r>
            </w:ins>
            <w:r w:rsidRPr="00CE7110">
              <w:rPr>
                <w:rFonts w:eastAsia="PMingLiU" w:cs="Arial"/>
                <w:sz w:val="20"/>
                <w:lang w:val="en-US" w:eastAsia="tr-TR"/>
              </w:rPr>
              <w:t>#: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025CFE15" w14:textId="77777777" w:rsidR="009E0765" w:rsidRPr="00B92AD3" w:rsidRDefault="009E0765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  <w:tr w:rsidR="006915AE" w:rsidRPr="00B55E5A" w14:paraId="2B8650F7" w14:textId="77777777" w:rsidTr="001A6BC3">
        <w:trPr>
          <w:gridAfter w:val="1"/>
          <w:wAfter w:w="29" w:type="dxa"/>
          <w:trHeight w:val="203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50F67EEB" w14:textId="1C24087A" w:rsidR="006915AE" w:rsidRPr="00CE7110" w:rsidRDefault="006915AE" w:rsidP="009E0765">
            <w:pPr>
              <w:spacing w:before="120" w:after="120"/>
              <w:rPr>
                <w:rFonts w:eastAsia="PMingLiU" w:cs="Arial"/>
                <w:sz w:val="20"/>
                <w:lang w:val="en-US" w:eastAsia="tr-TR"/>
              </w:rPr>
            </w:pPr>
            <w:r w:rsidRPr="00CE7110">
              <w:rPr>
                <w:rFonts w:eastAsia="PMingLiU" w:cs="Arial"/>
                <w:sz w:val="20"/>
                <w:lang w:val="en-US" w:eastAsia="tr-TR"/>
              </w:rPr>
              <w:t>Nationality: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1B6FCFDF" w14:textId="77777777" w:rsidR="006915AE" w:rsidRPr="00B92AD3" w:rsidRDefault="006915AE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  <w:tr w:rsidR="006915AE" w:rsidRPr="00B55E5A" w14:paraId="1FC974FF" w14:textId="77777777" w:rsidTr="001A6BC3">
        <w:trPr>
          <w:gridAfter w:val="1"/>
          <w:wAfter w:w="29" w:type="dxa"/>
          <w:trHeight w:val="203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73D709D8" w14:textId="22D33D7D" w:rsidR="006915AE" w:rsidRPr="00CE7110" w:rsidRDefault="006915AE" w:rsidP="009E0765">
            <w:pPr>
              <w:spacing w:before="120" w:after="120"/>
              <w:rPr>
                <w:rFonts w:eastAsia="PMingLiU" w:cs="Arial"/>
                <w:sz w:val="20"/>
                <w:lang w:val="en-US" w:eastAsia="tr-TR"/>
              </w:rPr>
            </w:pPr>
            <w:r w:rsidRPr="00CE7110">
              <w:rPr>
                <w:rFonts w:eastAsia="PMingLiU" w:cs="Arial"/>
                <w:sz w:val="20"/>
                <w:lang w:val="en-US" w:eastAsia="tr-TR"/>
              </w:rPr>
              <w:t>Sending HQ/Work Place: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1BA18DCB" w14:textId="77777777" w:rsidR="006915AE" w:rsidRPr="00B92AD3" w:rsidRDefault="006915AE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  <w:tr w:rsidR="006915AE" w:rsidRPr="00B55E5A" w14:paraId="33E2BA92" w14:textId="77777777" w:rsidTr="001A6BC3">
        <w:trPr>
          <w:gridAfter w:val="1"/>
          <w:wAfter w:w="29" w:type="dxa"/>
          <w:trHeight w:val="203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465F692E" w14:textId="453DE029" w:rsidR="006915AE" w:rsidRPr="00B92AD3" w:rsidRDefault="006915AE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  <w:r w:rsidRPr="00CE7110">
              <w:rPr>
                <w:rFonts w:eastAsia="PMingLiU" w:cs="Arial"/>
                <w:sz w:val="20"/>
                <w:lang w:val="en-US" w:eastAsia="tr-TR"/>
              </w:rPr>
              <w:t>Current Job/Duty: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291208A7" w14:textId="7B3E2AEA" w:rsidR="006915AE" w:rsidRPr="00B92AD3" w:rsidRDefault="006915AE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  <w:tr w:rsidR="006915AE" w:rsidRPr="00B55E5A" w14:paraId="37E35D4A" w14:textId="77777777" w:rsidTr="001A6BC3">
        <w:trPr>
          <w:gridAfter w:val="1"/>
          <w:wAfter w:w="29" w:type="dxa"/>
          <w:trHeight w:val="203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565B8028" w14:textId="2B59A3B2" w:rsidR="006915AE" w:rsidRPr="00B92AD3" w:rsidRDefault="006915AE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  <w:r w:rsidRPr="00CE7110">
              <w:rPr>
                <w:rFonts w:eastAsia="PMingLiU" w:cs="Arial"/>
                <w:sz w:val="20"/>
                <w:lang w:val="en-US" w:eastAsia="tr-TR"/>
              </w:rPr>
              <w:t>Contact Tel #: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1838034D" w14:textId="00D47A12" w:rsidR="006915AE" w:rsidRPr="00B92AD3" w:rsidRDefault="006915AE" w:rsidP="009E0765">
            <w:pPr>
              <w:spacing w:before="120" w:after="120"/>
              <w:rPr>
                <w:rFonts w:eastAsia="Arial" w:cs="Arial"/>
                <w:sz w:val="22"/>
                <w:szCs w:val="22"/>
                <w:lang w:val="en-US"/>
              </w:rPr>
            </w:pPr>
          </w:p>
        </w:tc>
      </w:tr>
      <w:tr w:rsidR="006915AE" w:rsidRPr="00B55E5A" w14:paraId="05226E6F" w14:textId="77777777" w:rsidTr="001A6BC3">
        <w:trPr>
          <w:gridAfter w:val="1"/>
          <w:wAfter w:w="29" w:type="dxa"/>
          <w:trHeight w:val="674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287EC231" w14:textId="5561563E" w:rsidR="006915AE" w:rsidRPr="00B92AD3" w:rsidRDefault="006915AE" w:rsidP="009E0765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  <w:r>
              <w:rPr>
                <w:rFonts w:eastAsia="PMingLiU" w:cs="Arial"/>
                <w:sz w:val="20"/>
                <w:lang w:val="en-US" w:eastAsia="tr-TR"/>
              </w:rPr>
              <w:t>NU Email</w:t>
            </w:r>
            <w:r w:rsidRPr="00CE7110">
              <w:rPr>
                <w:rFonts w:eastAsia="PMingLiU" w:cs="Arial"/>
                <w:sz w:val="20"/>
                <w:lang w:val="en-US" w:eastAsia="tr-TR"/>
              </w:rPr>
              <w:t>: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55E9CB20" w14:textId="204845A9" w:rsidR="006915AE" w:rsidRPr="00B92AD3" w:rsidRDefault="006915AE" w:rsidP="009E0765">
            <w:pPr>
              <w:spacing w:before="120" w:after="120"/>
              <w:rPr>
                <w:rFonts w:eastAsia="Arial" w:cs="Arial"/>
                <w:sz w:val="22"/>
                <w:szCs w:val="22"/>
                <w:lang w:val="en-US"/>
              </w:rPr>
            </w:pPr>
          </w:p>
        </w:tc>
      </w:tr>
      <w:tr w:rsidR="003B09A1" w:rsidRPr="00B55E5A" w14:paraId="54A42750" w14:textId="77777777" w:rsidTr="001A6BC3">
        <w:trPr>
          <w:gridAfter w:val="1"/>
          <w:wAfter w:w="29" w:type="dxa"/>
          <w:trHeight w:val="569"/>
        </w:trPr>
        <w:tc>
          <w:tcPr>
            <w:tcW w:w="10141" w:type="dxa"/>
            <w:gridSpan w:val="2"/>
            <w:tcMar>
              <w:left w:w="57" w:type="dxa"/>
              <w:right w:w="57" w:type="dxa"/>
            </w:tcMar>
            <w:vAlign w:val="bottom"/>
          </w:tcPr>
          <w:p w14:paraId="78C91128" w14:textId="25208F33" w:rsidR="001A6042" w:rsidRPr="00B92AD3" w:rsidRDefault="1C3571EF" w:rsidP="1C3571EF">
            <w:pPr>
              <w:jc w:val="center"/>
              <w:rPr>
                <w:rFonts w:eastAsia="PMingLiU" w:cs="Arial"/>
                <w:b/>
                <w:bCs/>
                <w:sz w:val="22"/>
                <w:szCs w:val="22"/>
                <w:lang w:val="en-US" w:eastAsia="tr-TR"/>
              </w:rPr>
            </w:pPr>
            <w:r w:rsidRPr="1C3571EF">
              <w:rPr>
                <w:rFonts w:eastAsia="PMingLiU" w:cs="Arial"/>
                <w:b/>
                <w:bCs/>
                <w:sz w:val="22"/>
                <w:szCs w:val="22"/>
                <w:lang w:val="en-US" w:eastAsia="tr-TR"/>
              </w:rPr>
              <w:t>Accommodation Options</w:t>
            </w:r>
            <w:r w:rsidR="00075DD2">
              <w:rPr>
                <w:rFonts w:eastAsia="PMingLiU" w:cs="Arial"/>
                <w:b/>
                <w:bCs/>
                <w:sz w:val="22"/>
                <w:szCs w:val="22"/>
                <w:lang w:val="en-US" w:eastAsia="tr-TR"/>
              </w:rPr>
              <w:t xml:space="preserve"> (*)</w:t>
            </w:r>
          </w:p>
        </w:tc>
      </w:tr>
      <w:tr w:rsidR="00075DD2" w:rsidRPr="005C58C2" w14:paraId="63A5735A" w14:textId="77777777" w:rsidTr="001A6BC3">
        <w:trPr>
          <w:gridAfter w:val="1"/>
          <w:wAfter w:w="29" w:type="dxa"/>
          <w:trHeight w:val="549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032DB4A3" w14:textId="409AD0DB" w:rsidR="00075DD2" w:rsidRPr="006915AE" w:rsidRDefault="008A550F" w:rsidP="008A550F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  <w:r>
              <w:rPr>
                <w:rFonts w:eastAsia="PMingLiU" w:cs="Arial"/>
                <w:sz w:val="22"/>
                <w:szCs w:val="22"/>
                <w:lang w:val="en-US" w:eastAsia="tr-TR"/>
              </w:rPr>
              <w:t xml:space="preserve">Istanbul Marriott Hotel </w:t>
            </w:r>
            <w:proofErr w:type="spellStart"/>
            <w:r w:rsidR="003A6A07" w:rsidRPr="006915AE">
              <w:rPr>
                <w:rFonts w:eastAsia="PMingLiU" w:cs="Arial"/>
                <w:sz w:val="22"/>
                <w:szCs w:val="22"/>
                <w:lang w:val="en-US" w:eastAsia="tr-TR"/>
              </w:rPr>
              <w:t>Şişli</w:t>
            </w:r>
            <w:proofErr w:type="spellEnd"/>
            <w:r w:rsidR="003A6A07">
              <w:rPr>
                <w:rFonts w:eastAsia="PMingLiU" w:cs="Arial"/>
                <w:sz w:val="22"/>
                <w:szCs w:val="22"/>
                <w:lang w:val="en-US" w:eastAsia="tr-TR"/>
              </w:rPr>
              <w:t xml:space="preserve"> </w:t>
            </w:r>
            <w:r>
              <w:rPr>
                <w:rFonts w:eastAsia="PMingLiU" w:cs="Arial"/>
                <w:sz w:val="22"/>
                <w:szCs w:val="22"/>
                <w:lang w:val="en-US" w:eastAsia="tr-TR"/>
              </w:rPr>
              <w:t xml:space="preserve">                 </w:t>
            </w:r>
            <w:bookmarkStart w:id="1" w:name="_GoBack"/>
            <w:bookmarkEnd w:id="1"/>
            <w:r w:rsidR="003A6A07">
              <w:rPr>
                <w:rFonts w:eastAsia="PMingLiU" w:cs="Arial"/>
                <w:sz w:val="22"/>
                <w:szCs w:val="22"/>
                <w:lang w:val="en-US" w:eastAsia="tr-TR"/>
              </w:rPr>
              <w:t>(5 star)</w:t>
            </w:r>
            <w:r w:rsidR="001A6BC3">
              <w:rPr>
                <w:rFonts w:eastAsia="PMingLiU" w:cs="Arial"/>
                <w:sz w:val="22"/>
                <w:szCs w:val="22"/>
                <w:lang w:val="en-US" w:eastAsia="tr-TR"/>
              </w:rPr>
              <w:t xml:space="preserve"> 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7AA694C0" w14:textId="77777777" w:rsidR="00075DD2" w:rsidRPr="00B92AD3" w:rsidRDefault="00075DD2" w:rsidP="00094A49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  <w:tr w:rsidR="009E0765" w:rsidRPr="005C58C2" w14:paraId="08F7B331" w14:textId="77777777" w:rsidTr="001A6BC3">
        <w:trPr>
          <w:gridAfter w:val="1"/>
          <w:wAfter w:w="29" w:type="dxa"/>
          <w:trHeight w:val="543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4BE4180D" w14:textId="140F625E" w:rsidR="009E0765" w:rsidRPr="006915AE" w:rsidRDefault="003A6A07" w:rsidP="46FA33AD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  <w:proofErr w:type="spellStart"/>
            <w:r w:rsidRPr="006915AE">
              <w:rPr>
                <w:rFonts w:eastAsia="PMingLiU" w:cs="Arial"/>
                <w:sz w:val="22"/>
                <w:szCs w:val="22"/>
                <w:lang w:val="en-US" w:eastAsia="tr-TR"/>
              </w:rPr>
              <w:t>Bilek</w:t>
            </w:r>
            <w:proofErr w:type="spellEnd"/>
            <w:r w:rsidRPr="006915AE">
              <w:rPr>
                <w:rFonts w:eastAsia="PMingLiU" w:cs="Arial"/>
                <w:sz w:val="22"/>
                <w:szCs w:val="22"/>
                <w:lang w:val="en-US" w:eastAsia="tr-TR"/>
              </w:rPr>
              <w:t xml:space="preserve"> Hotel</w:t>
            </w:r>
            <w:r>
              <w:rPr>
                <w:rFonts w:eastAsia="PMingLiU" w:cs="Arial"/>
                <w:sz w:val="22"/>
                <w:szCs w:val="22"/>
                <w:lang w:val="en-US" w:eastAsia="tr-TR"/>
              </w:rPr>
              <w:t xml:space="preserve"> (4 star)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087B9B0B" w14:textId="77777777" w:rsidR="009E0765" w:rsidRPr="00B92AD3" w:rsidRDefault="009E0765" w:rsidP="00094A49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  <w:tr w:rsidR="00075DD2" w:rsidRPr="005C58C2" w14:paraId="74C2B986" w14:textId="77777777" w:rsidTr="00FC4444">
        <w:trPr>
          <w:gridAfter w:val="1"/>
          <w:wAfter w:w="29" w:type="dxa"/>
          <w:trHeight w:val="423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16A48DD0" w14:textId="13A315C8" w:rsidR="00075DD2" w:rsidRDefault="00075DD2" w:rsidP="46FA33AD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  <w:r>
              <w:rPr>
                <w:rFonts w:eastAsia="PMingLiU" w:cs="Arial"/>
                <w:sz w:val="22"/>
                <w:szCs w:val="22"/>
                <w:lang w:val="en-US" w:eastAsia="tr-TR"/>
              </w:rPr>
              <w:t xml:space="preserve">Other 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41E1212E" w14:textId="77777777" w:rsidR="00075DD2" w:rsidRPr="00B92AD3" w:rsidRDefault="00075DD2" w:rsidP="00094A49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  <w:tr w:rsidR="001A6BC3" w:rsidRPr="005C58C2" w14:paraId="6AAA214E" w14:textId="77777777" w:rsidTr="00FC4444">
        <w:trPr>
          <w:gridAfter w:val="1"/>
          <w:wAfter w:w="29" w:type="dxa"/>
          <w:trHeight w:val="684"/>
        </w:trPr>
        <w:tc>
          <w:tcPr>
            <w:tcW w:w="10141" w:type="dxa"/>
            <w:gridSpan w:val="2"/>
            <w:tcMar>
              <w:left w:w="57" w:type="dxa"/>
              <w:right w:w="57" w:type="dxa"/>
            </w:tcMar>
            <w:vAlign w:val="center"/>
          </w:tcPr>
          <w:p w14:paraId="298B9399" w14:textId="2C35F69D" w:rsidR="001A6BC3" w:rsidRPr="00B92AD3" w:rsidRDefault="001A6BC3" w:rsidP="00FC4444">
            <w:pPr>
              <w:jc w:val="both"/>
              <w:rPr>
                <w:rFonts w:eastAsia="PMingLiU" w:cs="Arial"/>
                <w:sz w:val="22"/>
                <w:szCs w:val="22"/>
                <w:lang w:val="en-US" w:eastAsia="tr-T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* </w:t>
            </w:r>
            <w:r w:rsidRPr="1C3571EF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Please note that MJWC will </w:t>
            </w:r>
            <w:r w:rsidR="00FC4444">
              <w:rPr>
                <w:rFonts w:cs="Arial"/>
                <w:b/>
                <w:bCs/>
                <w:sz w:val="22"/>
                <w:szCs w:val="22"/>
                <w:lang w:val="en-US"/>
              </w:rPr>
              <w:t>ONLY prov</w:t>
            </w:r>
            <w:r w:rsidRPr="1C3571EF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ide transportation from the </w:t>
            </w:r>
            <w:r w:rsidR="00FC4444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hotels stated above.                          (These hotels will be the pick-up points.) </w:t>
            </w:r>
          </w:p>
        </w:tc>
      </w:tr>
      <w:tr w:rsidR="00B92AD3" w:rsidRPr="00917CF4" w14:paraId="60F21F03" w14:textId="77777777" w:rsidTr="00075DD2">
        <w:trPr>
          <w:trHeight w:val="483"/>
        </w:trPr>
        <w:tc>
          <w:tcPr>
            <w:tcW w:w="10170" w:type="dxa"/>
            <w:gridSpan w:val="3"/>
            <w:tcMar>
              <w:left w:w="57" w:type="dxa"/>
              <w:right w:w="57" w:type="dxa"/>
            </w:tcMar>
            <w:vAlign w:val="center"/>
          </w:tcPr>
          <w:p w14:paraId="6D012B97" w14:textId="77777777" w:rsidR="00B92AD3" w:rsidRPr="00B92AD3" w:rsidRDefault="1C3571EF" w:rsidP="1C3571EF">
            <w:pPr>
              <w:jc w:val="center"/>
              <w:rPr>
                <w:rFonts w:eastAsia="PMingLiU" w:cs="Arial"/>
                <w:b/>
                <w:bCs/>
                <w:sz w:val="22"/>
                <w:szCs w:val="22"/>
                <w:lang w:val="en-US" w:eastAsia="tr-TR"/>
              </w:rPr>
            </w:pPr>
            <w:r w:rsidRPr="1C3571EF">
              <w:rPr>
                <w:rFonts w:eastAsia="PMingLiU" w:cs="Arial"/>
                <w:b/>
                <w:bCs/>
                <w:sz w:val="22"/>
                <w:szCs w:val="22"/>
                <w:lang w:val="en-US" w:eastAsia="tr-TR"/>
              </w:rPr>
              <w:t xml:space="preserve">     Emergency Point of Contact</w:t>
            </w:r>
          </w:p>
        </w:tc>
      </w:tr>
      <w:tr w:rsidR="00B92AD3" w:rsidRPr="00917CF4" w14:paraId="32F993C3" w14:textId="77777777" w:rsidTr="001A6BC3">
        <w:trPr>
          <w:trHeight w:val="475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09FE9331" w14:textId="5F1B923C" w:rsidR="001A6BC3" w:rsidRDefault="1C3571EF" w:rsidP="1C3571EF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  <w:r w:rsidRPr="1C3571EF">
              <w:rPr>
                <w:rFonts w:eastAsia="PMingLiU" w:cs="Arial"/>
                <w:sz w:val="22"/>
                <w:szCs w:val="22"/>
                <w:lang w:val="en-US" w:eastAsia="tr-TR"/>
              </w:rPr>
              <w:t>Name</w:t>
            </w:r>
            <w:r w:rsidR="001A6BC3">
              <w:rPr>
                <w:rFonts w:eastAsia="PMingLiU" w:cs="Arial"/>
                <w:sz w:val="22"/>
                <w:szCs w:val="22"/>
                <w:lang w:val="en-US" w:eastAsia="tr-TR"/>
              </w:rPr>
              <w:t xml:space="preserve"> Surname:</w:t>
            </w:r>
          </w:p>
          <w:p w14:paraId="2599E50C" w14:textId="77777777" w:rsidR="001A6BC3" w:rsidRDefault="001A6BC3" w:rsidP="1C3571EF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  <w:p w14:paraId="439CAA4E" w14:textId="645991AD" w:rsidR="00B92AD3" w:rsidRPr="00B92AD3" w:rsidRDefault="001A6BC3" w:rsidP="1C3571EF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  <w:r>
              <w:rPr>
                <w:rFonts w:eastAsia="PMingLiU" w:cs="Arial"/>
                <w:sz w:val="22"/>
                <w:szCs w:val="22"/>
                <w:lang w:val="en-US" w:eastAsia="tr-TR"/>
              </w:rPr>
              <w:t>(Relationship to attendee)</w:t>
            </w:r>
          </w:p>
        </w:tc>
        <w:tc>
          <w:tcPr>
            <w:tcW w:w="6975" w:type="dxa"/>
            <w:gridSpan w:val="2"/>
            <w:tcMar>
              <w:left w:w="57" w:type="dxa"/>
              <w:right w:w="57" w:type="dxa"/>
            </w:tcMar>
            <w:vAlign w:val="center"/>
          </w:tcPr>
          <w:p w14:paraId="4AC642B2" w14:textId="20709955" w:rsidR="00B92AD3" w:rsidRPr="00B92AD3" w:rsidRDefault="1C3571EF" w:rsidP="1C3571EF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  <w:r w:rsidRPr="1C3571EF">
              <w:rPr>
                <w:rFonts w:eastAsia="PMingLiU" w:cs="Arial"/>
                <w:sz w:val="22"/>
                <w:szCs w:val="22"/>
                <w:lang w:val="en-US" w:eastAsia="tr-TR"/>
              </w:rPr>
              <w:t xml:space="preserve"> </w:t>
            </w:r>
          </w:p>
        </w:tc>
      </w:tr>
      <w:tr w:rsidR="001A6BC3" w:rsidRPr="00917CF4" w14:paraId="00067650" w14:textId="77777777" w:rsidTr="001A6BC3">
        <w:trPr>
          <w:trHeight w:val="736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5AD6B6B3" w14:textId="7C5E3486" w:rsidR="001A6BC3" w:rsidRPr="1C3571EF" w:rsidRDefault="001A6BC3" w:rsidP="001A6BC3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  <w:r w:rsidRPr="1C3571EF">
              <w:rPr>
                <w:rFonts w:eastAsia="PMingLiU" w:cs="Arial"/>
                <w:sz w:val="22"/>
                <w:szCs w:val="22"/>
                <w:lang w:val="en-US" w:eastAsia="tr-TR"/>
              </w:rPr>
              <w:t xml:space="preserve">Phone </w:t>
            </w:r>
            <w:r>
              <w:rPr>
                <w:rFonts w:eastAsia="PMingLiU" w:cs="Arial"/>
                <w:sz w:val="22"/>
                <w:szCs w:val="22"/>
                <w:lang w:val="en-US" w:eastAsia="tr-TR"/>
              </w:rPr>
              <w:t>number                             (Including country code)</w:t>
            </w:r>
          </w:p>
        </w:tc>
        <w:tc>
          <w:tcPr>
            <w:tcW w:w="6975" w:type="dxa"/>
            <w:gridSpan w:val="2"/>
            <w:tcMar>
              <w:left w:w="57" w:type="dxa"/>
              <w:right w:w="57" w:type="dxa"/>
            </w:tcMar>
            <w:vAlign w:val="center"/>
          </w:tcPr>
          <w:p w14:paraId="7A2BDE92" w14:textId="77777777" w:rsidR="001A6BC3" w:rsidRPr="1C3571EF" w:rsidRDefault="001A6BC3" w:rsidP="1C3571EF">
            <w:pPr>
              <w:spacing w:before="120" w:after="120"/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  <w:tr w:rsidR="00B92AD3" w:rsidRPr="00917CF4" w14:paraId="30D254D9" w14:textId="77777777" w:rsidTr="001A6BC3">
        <w:trPr>
          <w:trHeight w:val="750"/>
        </w:trPr>
        <w:tc>
          <w:tcPr>
            <w:tcW w:w="3195" w:type="dxa"/>
            <w:tcMar>
              <w:left w:w="57" w:type="dxa"/>
              <w:right w:w="57" w:type="dxa"/>
            </w:tcMar>
            <w:vAlign w:val="center"/>
          </w:tcPr>
          <w:p w14:paraId="2BA6654D" w14:textId="15D3A5E0" w:rsidR="001A6BC3" w:rsidRPr="00B92AD3" w:rsidRDefault="001A6BC3" w:rsidP="001A6BC3">
            <w:pPr>
              <w:autoSpaceDE w:val="0"/>
              <w:autoSpaceDN w:val="0"/>
              <w:adjustRightInd w:val="0"/>
              <w:rPr>
                <w:rFonts w:eastAsia="PMingLiU" w:cs="Arial"/>
                <w:sz w:val="22"/>
                <w:szCs w:val="22"/>
                <w:lang w:val="en-US" w:eastAsia="tr-TR"/>
              </w:rPr>
            </w:pPr>
            <w:r>
              <w:rPr>
                <w:rFonts w:eastAsia="PMingLiU" w:cs="Arial"/>
                <w:sz w:val="22"/>
                <w:szCs w:val="22"/>
                <w:lang w:val="en-US" w:eastAsia="tr-TR"/>
              </w:rPr>
              <w:t>E-mail:</w:t>
            </w:r>
          </w:p>
          <w:p w14:paraId="2988FD10" w14:textId="666E7CBE" w:rsidR="00B92AD3" w:rsidRPr="00B92AD3" w:rsidRDefault="00B92AD3" w:rsidP="1C3571EF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  <w:tc>
          <w:tcPr>
            <w:tcW w:w="6975" w:type="dxa"/>
            <w:gridSpan w:val="2"/>
            <w:tcMar>
              <w:left w:w="57" w:type="dxa"/>
              <w:right w:w="57" w:type="dxa"/>
            </w:tcMar>
          </w:tcPr>
          <w:p w14:paraId="07610A3C" w14:textId="273DA01E" w:rsidR="00B92AD3" w:rsidRPr="00B92AD3" w:rsidRDefault="00B92AD3" w:rsidP="009D4B11">
            <w:pPr>
              <w:rPr>
                <w:rFonts w:eastAsia="PMingLiU" w:cs="Arial"/>
                <w:sz w:val="22"/>
                <w:szCs w:val="22"/>
                <w:lang w:val="en-US" w:eastAsia="tr-TR"/>
              </w:rPr>
            </w:pPr>
          </w:p>
        </w:tc>
      </w:tr>
    </w:tbl>
    <w:p w14:paraId="5B1E573D" w14:textId="77777777" w:rsidR="001A6BC3" w:rsidRDefault="001A6BC3" w:rsidP="009E0765">
      <w:pPr>
        <w:widowControl w:val="0"/>
        <w:autoSpaceDE w:val="0"/>
        <w:autoSpaceDN w:val="0"/>
        <w:rPr>
          <w:rFonts w:eastAsia="Arial"/>
          <w:b/>
          <w:sz w:val="22"/>
          <w:szCs w:val="22"/>
          <w:u w:val="single"/>
        </w:rPr>
      </w:pPr>
    </w:p>
    <w:p w14:paraId="55889F20" w14:textId="12301EE8" w:rsidR="009E0765" w:rsidRDefault="00D07F93" w:rsidP="009E0765">
      <w:pPr>
        <w:widowControl w:val="0"/>
        <w:autoSpaceDE w:val="0"/>
        <w:autoSpaceDN w:val="0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  <w:u w:val="single"/>
        </w:rPr>
        <w:t>REMARK</w:t>
      </w:r>
      <w:r w:rsidR="009E0765" w:rsidRPr="00061C68">
        <w:rPr>
          <w:rFonts w:eastAsia="Arial"/>
          <w:sz w:val="22"/>
          <w:szCs w:val="22"/>
        </w:rPr>
        <w:t>:</w:t>
      </w:r>
    </w:p>
    <w:p w14:paraId="47C66088" w14:textId="6F451274" w:rsidR="009E0765" w:rsidRPr="00D07F93" w:rsidRDefault="009E0765" w:rsidP="00D07F93">
      <w:pPr>
        <w:widowControl w:val="0"/>
        <w:tabs>
          <w:tab w:val="left" w:pos="1144"/>
          <w:tab w:val="left" w:pos="1569"/>
        </w:tabs>
        <w:autoSpaceDE w:val="0"/>
        <w:autoSpaceDN w:val="0"/>
        <w:rPr>
          <w:rFonts w:eastAsia="Arial" w:cs="Arial"/>
          <w:color w:val="000000" w:themeColor="text1"/>
        </w:rPr>
      </w:pPr>
      <w:r w:rsidRPr="00D07F93">
        <w:rPr>
          <w:rFonts w:eastAsia="Arial" w:cs="Arial"/>
          <w:color w:val="000000" w:themeColor="text1"/>
        </w:rPr>
        <w:t xml:space="preserve">One PAF per (in-person) attendee must be completed and sent to </w:t>
      </w:r>
      <w:r w:rsidR="00D07F93" w:rsidRPr="00D07F93">
        <w:rPr>
          <w:rFonts w:eastAsia="Arial" w:cs="Arial"/>
          <w:color w:val="000000" w:themeColor="text1"/>
        </w:rPr>
        <w:t>CIV Miss Pınar ERAY (</w:t>
      </w:r>
      <w:hyperlink r:id="rId11" w:history="1">
        <w:r w:rsidR="00D07F93" w:rsidRPr="00D07F93">
          <w:rPr>
            <w:rStyle w:val="Kpr"/>
            <w:rFonts w:eastAsia="Arial" w:cs="Arial"/>
          </w:rPr>
          <w:t>pinar.eray@mjwc.tsk.tr</w:t>
        </w:r>
      </w:hyperlink>
      <w:r w:rsidR="00D07F93" w:rsidRPr="00D07F93">
        <w:rPr>
          <w:rFonts w:eastAsia="Arial" w:cs="Arial"/>
          <w:color w:val="000000" w:themeColor="text1"/>
        </w:rPr>
        <w:t xml:space="preserve">, NU mail) and CPT </w:t>
      </w:r>
      <w:proofErr w:type="spellStart"/>
      <w:r w:rsidR="00D07F93">
        <w:rPr>
          <w:rFonts w:eastAsia="Arial" w:cs="Arial"/>
          <w:color w:val="000000" w:themeColor="text1"/>
        </w:rPr>
        <w:t>Bulut</w:t>
      </w:r>
      <w:proofErr w:type="spellEnd"/>
      <w:r w:rsidR="00D07F93">
        <w:rPr>
          <w:rFonts w:eastAsia="Arial" w:cs="Arial"/>
          <w:color w:val="000000" w:themeColor="text1"/>
        </w:rPr>
        <w:t xml:space="preserve"> YAĞMUR (</w:t>
      </w:r>
      <w:hyperlink r:id="rId12" w:history="1">
        <w:r w:rsidR="00D07F93" w:rsidRPr="005338D9">
          <w:rPr>
            <w:rStyle w:val="Kpr"/>
            <w:rFonts w:eastAsia="Arial" w:cs="Arial"/>
          </w:rPr>
          <w:t>bulut.yagmur@mjwc.tsk.tr</w:t>
        </w:r>
      </w:hyperlink>
      <w:r w:rsidR="00FC4444">
        <w:rPr>
          <w:rStyle w:val="Kpr"/>
          <w:rFonts w:eastAsia="Arial" w:cs="Arial"/>
        </w:rPr>
        <w:t>)</w:t>
      </w:r>
      <w:r w:rsidR="00D07F93">
        <w:rPr>
          <w:rFonts w:eastAsia="Arial" w:cs="Arial"/>
          <w:color w:val="000000" w:themeColor="text1"/>
        </w:rPr>
        <w:t xml:space="preserve">               NU mail) </w:t>
      </w:r>
    </w:p>
    <w:sectPr w:rsidR="009E0765" w:rsidRPr="00D07F93" w:rsidSect="00075DD2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616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081AC" w14:textId="77777777" w:rsidR="00094A49" w:rsidRDefault="00094A49" w:rsidP="002B1246">
      <w:r>
        <w:separator/>
      </w:r>
    </w:p>
  </w:endnote>
  <w:endnote w:type="continuationSeparator" w:id="0">
    <w:p w14:paraId="44B494EE" w14:textId="77777777" w:rsidR="00094A49" w:rsidRDefault="00094A49" w:rsidP="002B1246">
      <w:r>
        <w:continuationSeparator/>
      </w:r>
    </w:p>
  </w:endnote>
  <w:endnote w:type="continuationNotice" w:id="1">
    <w:p w14:paraId="6E3BB947" w14:textId="77777777" w:rsidR="00DD7A81" w:rsidRDefault="00DD7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9DFB0" w14:textId="7FEC6DD3" w:rsidR="00094A49" w:rsidRPr="007625E3" w:rsidRDefault="1C3571EF" w:rsidP="1C3571EF">
    <w:pPr>
      <w:pStyle w:val="AltBilgi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1C3571EF">
      <w:rPr>
        <w:caps/>
        <w:color w:val="000000" w:themeColor="text1"/>
      </w:rPr>
      <w:t>E-4-</w:t>
    </w:r>
    <w:r w:rsidR="00094A49" w:rsidRPr="1C3571EF">
      <w:rPr>
        <w:caps/>
        <w:noProof/>
        <w:color w:val="000000" w:themeColor="text1"/>
      </w:rPr>
      <w:fldChar w:fldCharType="begin"/>
    </w:r>
    <w:r w:rsidR="00094A49" w:rsidRPr="1C3571EF">
      <w:rPr>
        <w:caps/>
        <w:noProof/>
        <w:color w:val="000000" w:themeColor="text1"/>
      </w:rPr>
      <w:instrText xml:space="preserve"> PAGE   \* MERGEFORMAT </w:instrText>
    </w:r>
    <w:r w:rsidR="00094A49" w:rsidRPr="1C3571EF">
      <w:rPr>
        <w:caps/>
        <w:noProof/>
        <w:color w:val="000000" w:themeColor="text1"/>
      </w:rPr>
      <w:fldChar w:fldCharType="separate"/>
    </w:r>
    <w:r w:rsidR="008A550F">
      <w:rPr>
        <w:caps/>
        <w:noProof/>
        <w:color w:val="000000" w:themeColor="text1"/>
      </w:rPr>
      <w:t>2</w:t>
    </w:r>
    <w:r w:rsidR="00094A49" w:rsidRPr="1C3571EF">
      <w:rPr>
        <w:caps/>
        <w:noProof/>
        <w:color w:val="000000" w:themeColor="text1"/>
      </w:rPr>
      <w:fldChar w:fldCharType="end"/>
    </w:r>
  </w:p>
  <w:p w14:paraId="36D9CF7A" w14:textId="77777777" w:rsidR="00094A49" w:rsidRPr="007625E3" w:rsidRDefault="008A550F" w:rsidP="1C3571EF">
    <w:pPr>
      <w:tabs>
        <w:tab w:val="center" w:pos="4680"/>
        <w:tab w:val="right" w:pos="9360"/>
      </w:tabs>
      <w:jc w:val="center"/>
      <w:rPr>
        <w:rFonts w:cs="Arial"/>
        <w:sz w:val="22"/>
        <w:szCs w:val="22"/>
        <w:lang w:eastAsia="en-US"/>
      </w:rPr>
    </w:pPr>
    <w:sdt>
      <w:sdtPr>
        <w:rPr>
          <w:rFonts w:cs="Arial"/>
          <w:b/>
          <w:sz w:val="22"/>
          <w:lang w:eastAsia="en-US"/>
        </w:rPr>
        <w:alias w:val="INSERT CLASSIFICATION"/>
        <w:tag w:val="INSERT CLASSIFICATION"/>
        <w:id w:val="2100982938"/>
        <w:placeholder>
          <w:docPart w:val="2E6AB43930444A5DAA5A1104EAD39816"/>
        </w:placeholder>
        <w:dropDownList>
          <w:listItem w:displayText="INSERT CLASSIFICATION" w:value="INSERT CLASSIFICATION"/>
          <w:listItem w:displayText="NATO UNCLASSIFIED" w:value="NATO UNCLASSIFIED"/>
          <w:listItem w:displayText="NATO RESTRICTED" w:value="NATO RESTRICTED"/>
          <w:listItem w:displayText="NATO CONFIDENTIAL" w:value="NATO CONFIDENTIAL"/>
          <w:listItem w:displayText="NATO SECRET" w:value="NATO SECRET"/>
        </w:dropDownList>
      </w:sdtPr>
      <w:sdtEndPr/>
      <w:sdtContent>
        <w:r w:rsidR="00094A49" w:rsidRPr="007625E3">
          <w:rPr>
            <w:rFonts w:cs="Arial"/>
            <w:b/>
            <w:sz w:val="22"/>
            <w:lang w:eastAsia="en-US"/>
          </w:rPr>
          <w:t>NATO UNCLASSIFIED</w:t>
        </w:r>
      </w:sdtContent>
    </w:sdt>
  </w:p>
  <w:p w14:paraId="5CF945A6" w14:textId="77777777" w:rsidR="00094A49" w:rsidRPr="007625E3" w:rsidRDefault="00094A49" w:rsidP="1C3571EF">
    <w:pPr>
      <w:tabs>
        <w:tab w:val="center" w:pos="4680"/>
        <w:tab w:val="right" w:pos="9360"/>
      </w:tabs>
      <w:jc w:val="center"/>
      <w:rPr>
        <w:rFonts w:cs="Arial"/>
        <w:sz w:val="22"/>
        <w:szCs w:val="22"/>
        <w:lang w:eastAsia="en-US"/>
      </w:rPr>
    </w:pPr>
    <w:r w:rsidRPr="007625E3">
      <w:rPr>
        <w:rFonts w:cs="Arial"/>
        <w:noProof/>
        <w:sz w:val="22"/>
        <w:szCs w:val="20"/>
        <w:lang w:val="tr-TR" w:eastAsia="tr-TR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51F0FB3" wp14:editId="63AA136D">
              <wp:simplePos x="0" y="0"/>
              <wp:positionH relativeFrom="page">
                <wp:posOffset>6210300</wp:posOffset>
              </wp:positionH>
              <wp:positionV relativeFrom="paragraph">
                <wp:posOffset>-289560</wp:posOffset>
              </wp:positionV>
              <wp:extent cx="1562100" cy="14046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99083" w14:textId="77777777" w:rsidR="00094A49" w:rsidRPr="00245BFA" w:rsidRDefault="00094A49" w:rsidP="00B566C3">
                          <w:pPr>
                            <w:pStyle w:val="AralkYok"/>
                            <w:rPr>
                              <w:rFonts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1F0F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89pt;margin-top:-22.8pt;width:123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" stroked="f">
              <v:textbox style="mso-fit-shape-to-text:t">
                <w:txbxContent>
                  <w:p w14:paraId="52699083" w14:textId="77777777" w:rsidR="00094A49" w:rsidRPr="00245BFA" w:rsidRDefault="00094A49" w:rsidP="00B566C3">
                    <w:pPr>
                      <w:pStyle w:val="AralkYok"/>
                      <w:rPr>
                        <w:rFonts w:cs="Arial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7625E3">
      <w:rPr>
        <w:rFonts w:cs="Arial"/>
        <w:sz w:val="22"/>
        <w:szCs w:val="22"/>
        <w:lang w:eastAsia="en-US"/>
      </w:rPr>
      <w:t>Releasable to SWEDEN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E9CCB" w14:textId="77777777" w:rsidR="00094A49" w:rsidRDefault="00094A49" w:rsidP="00B566C3">
    <w:pPr>
      <w:tabs>
        <w:tab w:val="center" w:pos="4680"/>
        <w:tab w:val="right" w:pos="9360"/>
      </w:tabs>
      <w:jc w:val="center"/>
      <w:rPr>
        <w:rFonts w:cs="Arial"/>
        <w:b/>
        <w:sz w:val="22"/>
        <w:lang w:eastAsia="en-US"/>
      </w:rPr>
    </w:pPr>
  </w:p>
  <w:p w14:paraId="6483CE78" w14:textId="7787AC06" w:rsidR="00094A49" w:rsidRDefault="1C3571EF" w:rsidP="1C3571EF">
    <w:pPr>
      <w:tabs>
        <w:tab w:val="center" w:pos="4680"/>
        <w:tab w:val="right" w:pos="9360"/>
      </w:tabs>
      <w:jc w:val="center"/>
      <w:rPr>
        <w:rFonts w:cs="Arial"/>
        <w:b/>
        <w:bCs/>
        <w:sz w:val="22"/>
        <w:szCs w:val="22"/>
        <w:lang w:eastAsia="en-US"/>
      </w:rPr>
    </w:pPr>
    <w:r w:rsidRPr="1C3571EF">
      <w:rPr>
        <w:rFonts w:cs="Arial"/>
        <w:b/>
        <w:bCs/>
        <w:sz w:val="22"/>
        <w:szCs w:val="22"/>
        <w:lang w:eastAsia="en-US"/>
      </w:rPr>
      <w:t>E-4-1</w:t>
    </w:r>
  </w:p>
  <w:p w14:paraId="7580ED9B" w14:textId="77777777" w:rsidR="00094A49" w:rsidRPr="007625E3" w:rsidRDefault="008A550F" w:rsidP="1C3571EF">
    <w:pPr>
      <w:tabs>
        <w:tab w:val="center" w:pos="4680"/>
        <w:tab w:val="right" w:pos="9360"/>
      </w:tabs>
      <w:jc w:val="center"/>
      <w:rPr>
        <w:rFonts w:cs="Arial"/>
        <w:sz w:val="22"/>
        <w:szCs w:val="22"/>
        <w:lang w:eastAsia="en-US"/>
      </w:rPr>
    </w:pPr>
    <w:sdt>
      <w:sdtPr>
        <w:rPr>
          <w:rFonts w:cs="Arial"/>
          <w:b/>
          <w:sz w:val="22"/>
          <w:lang w:eastAsia="en-US"/>
        </w:rPr>
        <w:alias w:val="INSERT CLASSIFICATION"/>
        <w:tag w:val="INSERT CLASSIFICATION"/>
        <w:id w:val="-1747635567"/>
        <w:placeholder>
          <w:docPart w:val="B300DD2911944763BCAC57B7F226BEC7"/>
        </w:placeholder>
        <w:dropDownList>
          <w:listItem w:displayText="INSERT CLASSIFICATION" w:value="INSERT CLASSIFICATION"/>
          <w:listItem w:displayText="NATO UNCLASSIFIED" w:value="NATO UNCLASSIFIED"/>
          <w:listItem w:displayText="NATO RESTRICTED" w:value="NATO RESTRICTED"/>
          <w:listItem w:displayText="NATO CONFIDENTIAL" w:value="NATO CONFIDENTIAL"/>
          <w:listItem w:displayText="NATO SECRET" w:value="NATO SECRET"/>
        </w:dropDownList>
      </w:sdtPr>
      <w:sdtEndPr/>
      <w:sdtContent>
        <w:r w:rsidR="00094A49" w:rsidRPr="007625E3">
          <w:rPr>
            <w:rFonts w:cs="Arial"/>
            <w:b/>
            <w:sz w:val="22"/>
            <w:lang w:eastAsia="en-US"/>
          </w:rPr>
          <w:t>NATO UNCLASSIFIED</w:t>
        </w:r>
      </w:sdtContent>
    </w:sdt>
  </w:p>
  <w:p w14:paraId="6E2840A0" w14:textId="77777777" w:rsidR="00094A49" w:rsidRPr="007625E3" w:rsidRDefault="00094A49" w:rsidP="1C3571EF">
    <w:pPr>
      <w:tabs>
        <w:tab w:val="center" w:pos="4680"/>
        <w:tab w:val="right" w:pos="9360"/>
      </w:tabs>
      <w:jc w:val="center"/>
      <w:rPr>
        <w:rFonts w:cs="Arial"/>
        <w:sz w:val="22"/>
        <w:szCs w:val="22"/>
        <w:lang w:eastAsia="en-US"/>
      </w:rPr>
    </w:pPr>
    <w:r w:rsidRPr="007625E3">
      <w:rPr>
        <w:rFonts w:cs="Arial"/>
        <w:noProof/>
        <w:sz w:val="22"/>
        <w:szCs w:val="20"/>
        <w:lang w:val="tr-TR" w:eastAsia="tr-TR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995793A" wp14:editId="26588BD3">
              <wp:simplePos x="0" y="0"/>
              <wp:positionH relativeFrom="page">
                <wp:posOffset>6210300</wp:posOffset>
              </wp:positionH>
              <wp:positionV relativeFrom="paragraph">
                <wp:posOffset>-289560</wp:posOffset>
              </wp:positionV>
              <wp:extent cx="1562100" cy="140462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66F10" w14:textId="77777777" w:rsidR="00094A49" w:rsidRPr="00245BFA" w:rsidRDefault="00094A49" w:rsidP="00B566C3">
                          <w:pPr>
                            <w:pStyle w:val="AralkYok"/>
                            <w:rPr>
                              <w:rFonts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95793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89pt;margin-top:-22.8pt;width:123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" stroked="f">
              <v:textbox style="mso-fit-shape-to-text:t">
                <w:txbxContent>
                  <w:p w14:paraId="1B066F10" w14:textId="77777777" w:rsidR="00094A49" w:rsidRPr="00245BFA" w:rsidRDefault="00094A49" w:rsidP="00B566C3">
                    <w:pPr>
                      <w:pStyle w:val="AralkYok"/>
                      <w:rPr>
                        <w:rFonts w:cs="Arial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7625E3">
      <w:rPr>
        <w:rFonts w:cs="Arial"/>
        <w:sz w:val="22"/>
        <w:szCs w:val="22"/>
        <w:lang w:eastAsia="en-US"/>
      </w:rPr>
      <w:t>Releasable to SWEDEN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D0722" w14:textId="77777777" w:rsidR="00094A49" w:rsidRDefault="00094A49" w:rsidP="002B1246">
      <w:r>
        <w:separator/>
      </w:r>
    </w:p>
  </w:footnote>
  <w:footnote w:type="continuationSeparator" w:id="0">
    <w:p w14:paraId="493DC95D" w14:textId="77777777" w:rsidR="00094A49" w:rsidRDefault="00094A49" w:rsidP="002B1246">
      <w:r>
        <w:continuationSeparator/>
      </w:r>
    </w:p>
  </w:footnote>
  <w:footnote w:type="continuationNotice" w:id="1">
    <w:p w14:paraId="6FC47263" w14:textId="77777777" w:rsidR="00DD7A81" w:rsidRDefault="00DD7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B66E0" w14:textId="77777777" w:rsidR="00094A49" w:rsidRPr="007625E3" w:rsidRDefault="008A550F" w:rsidP="1C3571EF">
    <w:pPr>
      <w:tabs>
        <w:tab w:val="center" w:pos="4680"/>
        <w:tab w:val="right" w:pos="9360"/>
      </w:tabs>
      <w:jc w:val="center"/>
      <w:rPr>
        <w:rFonts w:cs="Arial"/>
        <w:sz w:val="22"/>
        <w:szCs w:val="22"/>
        <w:lang w:eastAsia="en-US"/>
      </w:rPr>
    </w:pPr>
    <w:sdt>
      <w:sdtPr>
        <w:rPr>
          <w:rFonts w:cs="Arial"/>
          <w:b/>
          <w:sz w:val="22"/>
          <w:lang w:eastAsia="en-US"/>
        </w:rPr>
        <w:alias w:val="INSERT CLASSIFICATION"/>
        <w:tag w:val="INSERT CLASSIFICATION"/>
        <w:id w:val="-956717077"/>
        <w:placeholder>
          <w:docPart w:val="D55196C0ED12400D972C1511E11B6FF9"/>
        </w:placeholder>
        <w:dropDownList>
          <w:listItem w:displayText="INSERT CLASSIFICATION" w:value="INSERT CLASSIFICATION"/>
          <w:listItem w:displayText="NATO UNCLASSIFIED" w:value="NATO UNCLASSIFIED"/>
          <w:listItem w:displayText="NATO RESTRICTED" w:value="NATO RESTRICTED"/>
          <w:listItem w:displayText="NATO CONFIDENTIAL" w:value="NATO CONFIDENTIAL"/>
          <w:listItem w:displayText="NATO SECRET" w:value="NATO SECRET"/>
        </w:dropDownList>
      </w:sdtPr>
      <w:sdtEndPr/>
      <w:sdtContent>
        <w:r w:rsidR="00094A49" w:rsidRPr="007625E3">
          <w:rPr>
            <w:rFonts w:cs="Arial"/>
            <w:b/>
            <w:sz w:val="22"/>
            <w:lang w:eastAsia="en-US"/>
          </w:rPr>
          <w:t>NATO UNCLASSIFIED</w:t>
        </w:r>
      </w:sdtContent>
    </w:sdt>
  </w:p>
  <w:p w14:paraId="3D3692D7" w14:textId="77777777" w:rsidR="00094A49" w:rsidRPr="007625E3" w:rsidRDefault="00094A49" w:rsidP="1C3571EF">
    <w:pPr>
      <w:tabs>
        <w:tab w:val="center" w:pos="4680"/>
        <w:tab w:val="right" w:pos="9360"/>
      </w:tabs>
      <w:jc w:val="center"/>
      <w:rPr>
        <w:rFonts w:cs="Arial"/>
        <w:sz w:val="22"/>
        <w:szCs w:val="22"/>
        <w:lang w:eastAsia="en-US"/>
      </w:rPr>
    </w:pPr>
    <w:r w:rsidRPr="007625E3">
      <w:rPr>
        <w:rFonts w:cs="Arial"/>
        <w:noProof/>
        <w:sz w:val="22"/>
        <w:szCs w:val="20"/>
        <w:lang w:val="tr-TR" w:eastAsia="tr-T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1AC186C" wp14:editId="7231CAA9">
              <wp:simplePos x="0" y="0"/>
              <wp:positionH relativeFrom="page">
                <wp:posOffset>6210300</wp:posOffset>
              </wp:positionH>
              <wp:positionV relativeFrom="paragraph">
                <wp:posOffset>-289560</wp:posOffset>
              </wp:positionV>
              <wp:extent cx="1562100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AAC8C" w14:textId="7B573806" w:rsidR="00094A49" w:rsidRPr="00245BFA" w:rsidRDefault="00094A49" w:rsidP="007625E3">
                          <w:pPr>
                            <w:pStyle w:val="AralkYok"/>
                            <w:rPr>
                              <w:rFonts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AC18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9pt;margin-top:-22.8pt;width:12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" stroked="f">
              <v:textbox style="mso-fit-shape-to-text:t">
                <w:txbxContent>
                  <w:p w14:paraId="17EAAC8C" w14:textId="7B573806" w:rsidR="00094A49" w:rsidRPr="00245BFA" w:rsidRDefault="00094A49" w:rsidP="007625E3">
                    <w:pPr>
                      <w:pStyle w:val="AralkYok"/>
                      <w:rPr>
                        <w:rFonts w:cs="Arial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7625E3">
      <w:rPr>
        <w:rFonts w:cs="Arial"/>
        <w:sz w:val="22"/>
        <w:szCs w:val="22"/>
        <w:lang w:eastAsia="en-US"/>
      </w:rPr>
      <w:t>Releasable to SWEDEN</w:t>
    </w:r>
  </w:p>
  <w:p w14:paraId="32786B9E" w14:textId="77777777" w:rsidR="00094A49" w:rsidRPr="007625E3" w:rsidRDefault="00094A49" w:rsidP="007625E3">
    <w:pPr>
      <w:pStyle w:val="stBilgi"/>
      <w:rPr>
        <w:rFonts w:cs="Arial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AEC29" w14:textId="77777777" w:rsidR="00094A49" w:rsidRPr="007625E3" w:rsidRDefault="008A550F" w:rsidP="1C3571EF">
    <w:pPr>
      <w:tabs>
        <w:tab w:val="center" w:pos="4680"/>
        <w:tab w:val="right" w:pos="9360"/>
      </w:tabs>
      <w:jc w:val="center"/>
      <w:rPr>
        <w:rFonts w:cs="Arial"/>
        <w:sz w:val="22"/>
        <w:szCs w:val="22"/>
        <w:lang w:eastAsia="en-US"/>
      </w:rPr>
    </w:pPr>
    <w:sdt>
      <w:sdtPr>
        <w:rPr>
          <w:rFonts w:cs="Arial"/>
          <w:b/>
          <w:sz w:val="22"/>
          <w:lang w:eastAsia="en-US"/>
        </w:rPr>
        <w:alias w:val="INSERT CLASSIFICATION"/>
        <w:tag w:val="INSERT CLASSIFICATION"/>
        <w:id w:val="-1960329945"/>
        <w:placeholder>
          <w:docPart w:val="4BB7A72BBA08406BB477DDB9870FF24C"/>
        </w:placeholder>
        <w:dropDownList>
          <w:listItem w:displayText="INSERT CLASSIFICATION" w:value="INSERT CLASSIFICATION"/>
          <w:listItem w:displayText="NATO UNCLASSIFIED" w:value="NATO UNCLASSIFIED"/>
          <w:listItem w:displayText="NATO RESTRICTED" w:value="NATO RESTRICTED"/>
          <w:listItem w:displayText="NATO CONFIDENTIAL" w:value="NATO CONFIDENTIAL"/>
          <w:listItem w:displayText="NATO SECRET" w:value="NATO SECRET"/>
        </w:dropDownList>
      </w:sdtPr>
      <w:sdtEndPr/>
      <w:sdtContent>
        <w:r w:rsidR="00094A49" w:rsidRPr="007625E3">
          <w:rPr>
            <w:rFonts w:cs="Arial"/>
            <w:b/>
            <w:sz w:val="22"/>
            <w:lang w:eastAsia="en-US"/>
          </w:rPr>
          <w:t>NATO UNCLASSIFIED</w:t>
        </w:r>
      </w:sdtContent>
    </w:sdt>
  </w:p>
  <w:p w14:paraId="759296EA" w14:textId="6B52F667" w:rsidR="00094A49" w:rsidRPr="007625E3" w:rsidRDefault="00094A49" w:rsidP="1C3571EF">
    <w:pPr>
      <w:tabs>
        <w:tab w:val="center" w:pos="4680"/>
        <w:tab w:val="right" w:pos="9360"/>
      </w:tabs>
      <w:jc w:val="center"/>
      <w:rPr>
        <w:rFonts w:cs="Arial"/>
        <w:sz w:val="22"/>
        <w:szCs w:val="22"/>
        <w:lang w:eastAsia="en-US"/>
      </w:rPr>
    </w:pPr>
    <w:r w:rsidRPr="007625E3">
      <w:rPr>
        <w:rFonts w:cs="Arial"/>
        <w:sz w:val="22"/>
        <w:szCs w:val="22"/>
        <w:lang w:eastAsia="en-US"/>
      </w:rPr>
      <w:t>Releasable to SWEDEN</w:t>
    </w:r>
  </w:p>
  <w:p w14:paraId="13B48DCA" w14:textId="77777777" w:rsidR="00094A49" w:rsidRPr="007625E3" w:rsidRDefault="00094A49" w:rsidP="00B566C3">
    <w:pPr>
      <w:pStyle w:val="stBilgi"/>
      <w:rPr>
        <w:rFonts w:cs="Arial"/>
        <w:sz w:val="28"/>
      </w:rPr>
    </w:pPr>
  </w:p>
  <w:p w14:paraId="1E263272" w14:textId="77777777" w:rsidR="00094A49" w:rsidRDefault="00094A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2CD4"/>
    <w:multiLevelType w:val="hybridMultilevel"/>
    <w:tmpl w:val="BA0E1D60"/>
    <w:lvl w:ilvl="0" w:tplc="44EA58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80262"/>
    <w:multiLevelType w:val="hybridMultilevel"/>
    <w:tmpl w:val="4F1A2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UR MJWC RLS Planner ERAY Pınar CIV">
    <w15:presenceInfo w15:providerId="AD" w15:userId="S-1-5-21-297171312-4137002060-2717455741-17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55"/>
    <w:rsid w:val="000748C4"/>
    <w:rsid w:val="00075DD2"/>
    <w:rsid w:val="00094A49"/>
    <w:rsid w:val="000A155B"/>
    <w:rsid w:val="000B372E"/>
    <w:rsid w:val="000C444A"/>
    <w:rsid w:val="000F4600"/>
    <w:rsid w:val="0018084B"/>
    <w:rsid w:val="001A2BE1"/>
    <w:rsid w:val="001A6042"/>
    <w:rsid w:val="001A6BC3"/>
    <w:rsid w:val="001B7A68"/>
    <w:rsid w:val="001D2D39"/>
    <w:rsid w:val="00235386"/>
    <w:rsid w:val="00264955"/>
    <w:rsid w:val="00282DDD"/>
    <w:rsid w:val="002B1246"/>
    <w:rsid w:val="002C05AA"/>
    <w:rsid w:val="002D755E"/>
    <w:rsid w:val="00311515"/>
    <w:rsid w:val="003547B5"/>
    <w:rsid w:val="00394DE9"/>
    <w:rsid w:val="003A6A07"/>
    <w:rsid w:val="003B09A1"/>
    <w:rsid w:val="003E3953"/>
    <w:rsid w:val="003E5B3C"/>
    <w:rsid w:val="00401296"/>
    <w:rsid w:val="0040195B"/>
    <w:rsid w:val="00414BDF"/>
    <w:rsid w:val="00417E6A"/>
    <w:rsid w:val="00456762"/>
    <w:rsid w:val="004C2239"/>
    <w:rsid w:val="004C317C"/>
    <w:rsid w:val="005C58C2"/>
    <w:rsid w:val="005E70ED"/>
    <w:rsid w:val="005F414B"/>
    <w:rsid w:val="00604366"/>
    <w:rsid w:val="00654E4F"/>
    <w:rsid w:val="00660FE3"/>
    <w:rsid w:val="00684FC0"/>
    <w:rsid w:val="006915AE"/>
    <w:rsid w:val="00692F13"/>
    <w:rsid w:val="00712579"/>
    <w:rsid w:val="00742A34"/>
    <w:rsid w:val="007625E3"/>
    <w:rsid w:val="007D76D6"/>
    <w:rsid w:val="00832A1A"/>
    <w:rsid w:val="008A550F"/>
    <w:rsid w:val="008D1DD5"/>
    <w:rsid w:val="008D49F8"/>
    <w:rsid w:val="008F3BB8"/>
    <w:rsid w:val="00926710"/>
    <w:rsid w:val="009E0765"/>
    <w:rsid w:val="00A27E58"/>
    <w:rsid w:val="00A917C6"/>
    <w:rsid w:val="00AC09F4"/>
    <w:rsid w:val="00AD2FE7"/>
    <w:rsid w:val="00B24859"/>
    <w:rsid w:val="00B27F18"/>
    <w:rsid w:val="00B566C3"/>
    <w:rsid w:val="00B72412"/>
    <w:rsid w:val="00B84462"/>
    <w:rsid w:val="00B92AD3"/>
    <w:rsid w:val="00B97D4D"/>
    <w:rsid w:val="00BE6A83"/>
    <w:rsid w:val="00C3109B"/>
    <w:rsid w:val="00C320AC"/>
    <w:rsid w:val="00C371E0"/>
    <w:rsid w:val="00CE0951"/>
    <w:rsid w:val="00CE1BD0"/>
    <w:rsid w:val="00D07F93"/>
    <w:rsid w:val="00D72F83"/>
    <w:rsid w:val="00DC5C1B"/>
    <w:rsid w:val="00DD7A81"/>
    <w:rsid w:val="00E30040"/>
    <w:rsid w:val="00E335C6"/>
    <w:rsid w:val="00E9610C"/>
    <w:rsid w:val="00EB2128"/>
    <w:rsid w:val="00ED1ACC"/>
    <w:rsid w:val="00ED56B4"/>
    <w:rsid w:val="00EF75D3"/>
    <w:rsid w:val="00F318D9"/>
    <w:rsid w:val="00F80A6D"/>
    <w:rsid w:val="00FA7BB3"/>
    <w:rsid w:val="00FC4444"/>
    <w:rsid w:val="1C3571EF"/>
    <w:rsid w:val="46F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A7F32A"/>
  <w15:chartTrackingRefBased/>
  <w15:docId w15:val="{7AB01A18-71CE-4410-9B6F-61E04B8F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9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18D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58C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58C2"/>
    <w:rPr>
      <w:rFonts w:ascii="Segoe UI" w:eastAsia="Times New Roman" w:hAnsi="Segoe UI" w:cs="Segoe UI"/>
      <w:sz w:val="18"/>
      <w:szCs w:val="18"/>
      <w:lang w:val="en-GB" w:eastAsia="en-GB"/>
    </w:rPr>
  </w:style>
  <w:style w:type="table" w:styleId="TabloKlavuzu">
    <w:name w:val="Table Grid"/>
    <w:basedOn w:val="NormalTablo"/>
    <w:rsid w:val="003E3953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3E3953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stBilgi">
    <w:name w:val="header"/>
    <w:aliases w:val="Header1"/>
    <w:basedOn w:val="Normal"/>
    <w:link w:val="stBilgiChar"/>
    <w:uiPriority w:val="99"/>
    <w:unhideWhenUsed/>
    <w:rsid w:val="002B124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aliases w:val="Header1 Char"/>
    <w:basedOn w:val="VarsaylanParagrafYazTipi"/>
    <w:link w:val="stBilgi"/>
    <w:uiPriority w:val="99"/>
    <w:rsid w:val="002B1246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AltBilgi">
    <w:name w:val="footer"/>
    <w:basedOn w:val="Normal"/>
    <w:link w:val="AltBilgiChar"/>
    <w:uiPriority w:val="99"/>
    <w:unhideWhenUsed/>
    <w:rsid w:val="002B1246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1246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AralkYok">
    <w:name w:val="No Spacing"/>
    <w:uiPriority w:val="1"/>
    <w:qFormat/>
    <w:rsid w:val="007625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E70ED"/>
    <w:rPr>
      <w:color w:val="605E5C"/>
      <w:shd w:val="clear" w:color="auto" w:fill="E1DFDD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9E0765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lut.yagmur@mjwc.tsk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nar.eray@mjwc.tsk.t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5196C0ED12400D972C1511E11B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0C22-BD7F-45E5-9F65-9EA2D7C89972}"/>
      </w:docPartPr>
      <w:docPartBody>
        <w:p w:rsidR="00060E40" w:rsidRDefault="0020790B" w:rsidP="0020790B">
          <w:pPr>
            <w:pStyle w:val="D55196C0ED12400D972C1511E11B6FF9"/>
          </w:pPr>
          <w:r w:rsidRPr="00687975">
            <w:rPr>
              <w:rStyle w:val="YerTutucuMetni"/>
            </w:rPr>
            <w:t>Choose an item.</w:t>
          </w:r>
        </w:p>
      </w:docPartBody>
    </w:docPart>
    <w:docPart>
      <w:docPartPr>
        <w:name w:val="4BB7A72BBA08406BB477DDB9870FF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5127-63C3-4F86-9EF5-AE1F7A2329FC}"/>
      </w:docPartPr>
      <w:docPartBody>
        <w:p w:rsidR="00B55B10" w:rsidRDefault="00B55B10" w:rsidP="00B55B10">
          <w:pPr>
            <w:pStyle w:val="4BB7A72BBA08406BB477DDB9870FF24C"/>
          </w:pPr>
          <w:r w:rsidRPr="00687975">
            <w:rPr>
              <w:rStyle w:val="YerTutucuMetni"/>
            </w:rPr>
            <w:t>Choose an item.</w:t>
          </w:r>
        </w:p>
      </w:docPartBody>
    </w:docPart>
    <w:docPart>
      <w:docPartPr>
        <w:name w:val="B300DD2911944763BCAC57B7F226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373B5-4C6E-4F9E-BC0C-B15721EF71E6}"/>
      </w:docPartPr>
      <w:docPartBody>
        <w:p w:rsidR="00B55B10" w:rsidRDefault="00B55B10" w:rsidP="00B55B10">
          <w:pPr>
            <w:pStyle w:val="B300DD2911944763BCAC57B7F226BEC7"/>
          </w:pPr>
          <w:r w:rsidRPr="00687975">
            <w:rPr>
              <w:rStyle w:val="YerTutucuMetni"/>
            </w:rPr>
            <w:t>Choose an item.</w:t>
          </w:r>
        </w:p>
      </w:docPartBody>
    </w:docPart>
    <w:docPart>
      <w:docPartPr>
        <w:name w:val="2E6AB43930444A5DAA5A1104EAD3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CFD88-8AA7-46E5-BB1F-4F5A4E93AFCF}"/>
      </w:docPartPr>
      <w:docPartBody>
        <w:p w:rsidR="00B55B10" w:rsidRDefault="00B55B10" w:rsidP="00B55B10">
          <w:pPr>
            <w:pStyle w:val="2E6AB43930444A5DAA5A1104EAD39816"/>
          </w:pPr>
          <w:r w:rsidRPr="00687975">
            <w:rPr>
              <w:rStyle w:val="YerTutucuMetn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0B"/>
    <w:rsid w:val="00060E40"/>
    <w:rsid w:val="0020790B"/>
    <w:rsid w:val="00B5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55B10"/>
    <w:rPr>
      <w:color w:val="808080"/>
    </w:rPr>
  </w:style>
  <w:style w:type="paragraph" w:customStyle="1" w:styleId="D55196C0ED12400D972C1511E11B6FF9">
    <w:name w:val="D55196C0ED12400D972C1511E11B6FF9"/>
    <w:rsid w:val="0020790B"/>
  </w:style>
  <w:style w:type="paragraph" w:customStyle="1" w:styleId="4BB7A72BBA08406BB477DDB9870FF24C">
    <w:name w:val="4BB7A72BBA08406BB477DDB9870FF24C"/>
    <w:rsid w:val="00B55B10"/>
  </w:style>
  <w:style w:type="paragraph" w:customStyle="1" w:styleId="B300DD2911944763BCAC57B7F226BEC7">
    <w:name w:val="B300DD2911944763BCAC57B7F226BEC7"/>
    <w:rsid w:val="00B55B10"/>
  </w:style>
  <w:style w:type="paragraph" w:customStyle="1" w:styleId="2E6AB43930444A5DAA5A1104EAD39816">
    <w:name w:val="2E6AB43930444A5DAA5A1104EAD39816"/>
    <w:rsid w:val="00B55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78A1FCC2DFC46A94308A1AADB7722" ma:contentTypeVersion="1" ma:contentTypeDescription="Create a new document." ma:contentTypeScope="" ma:versionID="6afbcd60c04a0cc9494a2f720d39d598">
  <xsd:schema xmlns:xsd="http://www.w3.org/2001/XMLSchema" xmlns:xs="http://www.w3.org/2001/XMLSchema" xmlns:p="http://schemas.microsoft.com/office/2006/metadata/properties" xmlns:ns1="http://schemas.microsoft.com/sharepoint/v3" xmlns:ns2="adf83c4f-a060-4edb-bef3-e82394ba6052" targetNamespace="http://schemas.microsoft.com/office/2006/metadata/properties" ma:root="true" ma:fieldsID="4da69a60b5227bcc1ce1a6c71341985d" ns1:_="" ns2:_="">
    <xsd:import namespace="http://schemas.microsoft.com/sharepoint/v3"/>
    <xsd:import namespace="adf83c4f-a060-4edb-bef3-e82394ba605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83c4f-a060-4edb-bef3-e82394ba605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f83c4f-a060-4edb-bef3-e82394ba6052">Z4SRERWQ5CV5-1089600143-1161</_dlc_DocId>
    <_dlc_DocIdUrl xmlns="adf83c4f-a060-4edb-bef3-e82394ba6052">
      <Url>https://infoportal.lc.nato.int/DataTransferPortal/_layouts/15/DocIdRedir.aspx?ID=Z4SRERWQ5CV5-1089600143-1161</Url>
      <Description>Z4SRERWQ5CV5-1089600143-1161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4AEF8D-9C35-4826-9536-F945B78C3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B6A8D-185A-4A97-BC66-C689C4C2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f83c4f-a060-4edb-bef3-e82394ba6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AC540-8B19-4B55-9C5A-740D6125B8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658669-AC79-4760-9A4C-151C1AF15A79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adf83c4f-a060-4edb-bef3-e82394ba6052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Personnel Administration Form</vt:lpstr>
      <vt:lpstr>Personnel Administration Form</vt:lpstr>
    </vt:vector>
  </TitlesOfParts>
  <Company>NCIA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Administration Form</dc:title>
  <dc:subject/>
  <dc:creator>jesse.j.vanko.mil</dc:creator>
  <cp:keywords/>
  <dc:description/>
  <cp:lastModifiedBy>Pinar Eray</cp:lastModifiedBy>
  <cp:revision>34</cp:revision>
  <cp:lastPrinted>2023-07-24T14:06:00Z</cp:lastPrinted>
  <dcterms:created xsi:type="dcterms:W3CDTF">2023-09-13T14:42:00Z</dcterms:created>
  <dcterms:modified xsi:type="dcterms:W3CDTF">2025-07-17T08:41:00Z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0x010100F4D78A1FCC2DFC46A94308A1AADB7722</vt:lpwstr>
  </property>
  <property fmtid="{D5CDD505-2E9C-101B-9397-08002B2CF9AE}" pid="3" name="_dlc_DocIdItemGuid">
    <vt:lpwstr>6cdb6f0c-d742-4781-8cba-f3693e028868</vt:lpwstr>
  </property>
  <property fmtid="{D5CDD505-2E9C-101B-9397-08002B2CF9AE}" pid="4" name="TaxKeyword">
    <vt:lpwstr/>
  </property>
  <property fmtid="{D5CDD505-2E9C-101B-9397-08002B2CF9AE}" pid="5" name="ncmsAdministrativeMarking">
    <vt:lpwstr/>
  </property>
  <property fmtid="{D5CDD505-2E9C-101B-9397-08002B2CF9AE}" pid="6" name="edmsReceivedFromCommand">
    <vt:lpwstr/>
  </property>
  <property fmtid="{D5CDD505-2E9C-101B-9397-08002B2CF9AE}" pid="7" name="edmsTopic">
    <vt:lpwstr/>
  </property>
  <property fmtid="{D5CDD505-2E9C-101B-9397-08002B2CF9AE}" pid="8" name="ncmsSource">
    <vt:lpwstr>60;#BSG|a78117dc-55b8-4643-a7f3-6c2d2d191896</vt:lpwstr>
  </property>
  <property fmtid="{D5CDD505-2E9C-101B-9397-08002B2CF9AE}" pid="9" name="ncmsReleasabilityMarking">
    <vt:lpwstr/>
  </property>
  <property fmtid="{D5CDD505-2E9C-101B-9397-08002B2CF9AE}" pid="10" name="ncmsPlaceName">
    <vt:lpwstr>3;#LANDCOM|db62b5fa-217a-4ea3-a840-06bcc8ecb332</vt:lpwstr>
  </property>
  <property fmtid="{D5CDD505-2E9C-101B-9397-08002B2CF9AE}" pid="11" name="ncmsSecurityClassification">
    <vt:lpwstr>1;#NATO UNCLASSIFIED|c75d2541-5dae-475f-815e-52966575c614</vt:lpwstr>
  </property>
  <property fmtid="{D5CDD505-2E9C-101B-9397-08002B2CF9AE}" pid="12" name="nipDepartmentsPublishing">
    <vt:lpwstr/>
  </property>
  <property fmtid="{D5CDD505-2E9C-101B-9397-08002B2CF9AE}" pid="13" name="ncmsRegion">
    <vt:lpwstr/>
  </property>
</Properties>
</file>